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F5" w:rsidRPr="00E617F5" w:rsidRDefault="00E617F5" w:rsidP="00E617F5">
      <w:pPr>
        <w:spacing w:line="360" w:lineRule="auto"/>
        <w:jc w:val="center"/>
        <w:rPr>
          <w:ins w:id="0" w:author="tourist" w:date="2020-01-13T15:55:00Z"/>
          <w:rFonts w:ascii="方正小标宋简体" w:eastAsia="方正小标宋简体" w:hAnsi="华文中宋" w:cs="华文中宋" w:hint="eastAsia"/>
          <w:bCs/>
          <w:color w:val="000000" w:themeColor="text1"/>
          <w:sz w:val="32"/>
          <w:szCs w:val="32"/>
          <w:rPrChange w:id="1" w:author="tourist" w:date="2020-01-13T15:55:00Z">
            <w:rPr>
              <w:ins w:id="2" w:author="tourist" w:date="2020-01-13T15:55:00Z"/>
              <w:rFonts w:ascii="仿宋_GB2312" w:eastAsia="仿宋_GB2312" w:hAnsi="华文中宋" w:cs="华文中宋" w:hint="eastAsia"/>
              <w:bCs/>
              <w:color w:val="000000" w:themeColor="text1"/>
              <w:sz w:val="32"/>
              <w:szCs w:val="32"/>
            </w:rPr>
          </w:rPrChange>
        </w:rPr>
        <w:pPrChange w:id="3" w:author="tourist" w:date="2020-01-13T15:55:00Z">
          <w:pPr>
            <w:spacing w:line="360" w:lineRule="auto"/>
          </w:pPr>
        </w:pPrChange>
      </w:pPr>
      <w:ins w:id="4" w:author="tourist" w:date="2020-01-13T15:55:00Z">
        <w:r w:rsidRPr="00E617F5">
          <w:rPr>
            <w:rFonts w:ascii="方正小标宋简体" w:eastAsia="方正小标宋简体" w:hAnsi="华文中宋" w:cs="华文中宋" w:hint="eastAsia"/>
            <w:bCs/>
            <w:color w:val="000000" w:themeColor="text1"/>
            <w:sz w:val="32"/>
            <w:szCs w:val="32"/>
            <w:rPrChange w:id="5" w:author="tourist" w:date="2020-01-13T15:55:00Z">
              <w:rPr>
                <w:rFonts w:ascii="仿宋_GB2312" w:eastAsia="仿宋_GB2312" w:hAnsi="华文中宋" w:cs="华文中宋" w:hint="eastAsia"/>
                <w:bCs/>
                <w:color w:val="000000" w:themeColor="text1"/>
                <w:sz w:val="32"/>
                <w:szCs w:val="32"/>
              </w:rPr>
            </w:rPrChange>
          </w:rPr>
          <w:t>关于印发《政府会计准则制度解释第2号》的通知</w:t>
        </w:r>
      </w:ins>
    </w:p>
    <w:p w:rsidR="00E617F5" w:rsidRPr="00E617F5" w:rsidRDefault="00E617F5" w:rsidP="00E617F5">
      <w:pPr>
        <w:spacing w:line="360" w:lineRule="auto"/>
        <w:jc w:val="center"/>
        <w:rPr>
          <w:ins w:id="6" w:author="tourist" w:date="2020-01-13T15:55:00Z"/>
          <w:rFonts w:ascii="仿宋_GB2312" w:eastAsia="仿宋_GB2312" w:hAnsi="华文中宋" w:cs="华文中宋" w:hint="eastAsia"/>
          <w:bCs/>
          <w:color w:val="000000" w:themeColor="text1"/>
          <w:sz w:val="32"/>
          <w:szCs w:val="32"/>
        </w:rPr>
        <w:pPrChange w:id="7" w:author="tourist" w:date="2020-01-13T15:55:00Z">
          <w:pPr>
            <w:spacing w:line="360" w:lineRule="auto"/>
          </w:pPr>
        </w:pPrChange>
      </w:pPr>
      <w:ins w:id="8" w:author="tourist" w:date="2020-01-13T15:55:00Z">
        <w:r w:rsidRPr="00E617F5">
          <w:rPr>
            <w:rFonts w:ascii="仿宋_GB2312" w:eastAsia="仿宋_GB2312" w:hAnsi="华文中宋" w:cs="华文中宋" w:hint="eastAsia"/>
            <w:bCs/>
            <w:color w:val="000000" w:themeColor="text1"/>
            <w:sz w:val="32"/>
            <w:szCs w:val="32"/>
          </w:rPr>
          <w:t>财会〔2019〕24号</w:t>
        </w:r>
      </w:ins>
    </w:p>
    <w:p w:rsidR="00E617F5" w:rsidRPr="00E617F5" w:rsidRDefault="00E617F5" w:rsidP="00E617F5">
      <w:pPr>
        <w:spacing w:line="360" w:lineRule="auto"/>
        <w:rPr>
          <w:ins w:id="9" w:author="tourist" w:date="2020-01-13T15:55:00Z"/>
          <w:rFonts w:ascii="仿宋_GB2312" w:eastAsia="仿宋_GB2312" w:hAnsi="华文中宋" w:cs="华文中宋"/>
          <w:bCs/>
          <w:color w:val="000000" w:themeColor="text1"/>
          <w:sz w:val="32"/>
          <w:szCs w:val="32"/>
        </w:rPr>
      </w:pPr>
    </w:p>
    <w:p w:rsidR="00E617F5" w:rsidRPr="00E617F5" w:rsidRDefault="00E617F5" w:rsidP="00E617F5">
      <w:pPr>
        <w:spacing w:line="360" w:lineRule="auto"/>
        <w:rPr>
          <w:ins w:id="10" w:author="tourist" w:date="2020-01-13T15:55:00Z"/>
          <w:rFonts w:ascii="仿宋_GB2312" w:eastAsia="仿宋_GB2312" w:hAnsi="华文中宋" w:cs="华文中宋" w:hint="eastAsia"/>
          <w:bCs/>
          <w:color w:val="000000" w:themeColor="text1"/>
          <w:sz w:val="32"/>
          <w:szCs w:val="32"/>
        </w:rPr>
      </w:pPr>
      <w:ins w:id="11" w:author="tourist" w:date="2020-01-13T15:55:00Z">
        <w:r w:rsidRPr="00E617F5">
          <w:rPr>
            <w:rFonts w:ascii="仿宋_GB2312" w:eastAsia="仿宋_GB2312" w:hAnsi="华文中宋" w:cs="华文中宋" w:hint="eastAsia"/>
            <w:bCs/>
            <w:color w:val="000000" w:themeColor="text1"/>
            <w:sz w:val="32"/>
            <w:szCs w:val="32"/>
          </w:rPr>
          <w:t>党中央有关部门，国务院各部委、各直属机构，全国人大常委会办公厅，全国政协办公厅，最高人民法院，最高人民检察院，各民主党派中央，有关人民团体，各省、自治区、直辖市、计划单列市财政厅（局），新疆生产建设兵团财政局：</w:t>
        </w:r>
      </w:ins>
    </w:p>
    <w:p w:rsidR="00E617F5" w:rsidRPr="00E617F5" w:rsidRDefault="00E617F5" w:rsidP="00E617F5">
      <w:pPr>
        <w:spacing w:line="360" w:lineRule="auto"/>
        <w:rPr>
          <w:ins w:id="12" w:author="tourist" w:date="2020-01-13T15:55:00Z"/>
          <w:rFonts w:ascii="仿宋_GB2312" w:eastAsia="仿宋_GB2312" w:hAnsi="华文中宋" w:cs="华文中宋" w:hint="eastAsia"/>
          <w:bCs/>
          <w:color w:val="000000" w:themeColor="text1"/>
          <w:sz w:val="32"/>
          <w:szCs w:val="32"/>
        </w:rPr>
      </w:pPr>
      <w:ins w:id="13" w:author="tourist" w:date="2020-01-13T15:55:00Z">
        <w:r w:rsidRPr="00E617F5">
          <w:rPr>
            <w:rFonts w:ascii="仿宋_GB2312" w:eastAsia="仿宋_GB2312" w:hAnsi="华文中宋" w:cs="华文中宋" w:hint="eastAsia"/>
            <w:bCs/>
            <w:color w:val="000000" w:themeColor="text1"/>
            <w:sz w:val="32"/>
            <w:szCs w:val="32"/>
          </w:rPr>
          <w:t xml:space="preserve">　　为了进一步健全和完善政府会计准则制度，确保政府会计准则制度有效实施，根据《政府会计准则——基本准则》（财政部令第78号），我们制定了《政府会计准则制度解释第2号》，现予印发，请遵照执行。</w:t>
        </w:r>
      </w:ins>
    </w:p>
    <w:p w:rsidR="00E617F5" w:rsidRPr="00E617F5" w:rsidRDefault="00E617F5" w:rsidP="00E617F5">
      <w:pPr>
        <w:spacing w:line="360" w:lineRule="auto"/>
        <w:rPr>
          <w:ins w:id="14" w:author="tourist" w:date="2020-01-13T15:55:00Z"/>
          <w:rFonts w:ascii="仿宋_GB2312" w:eastAsia="仿宋_GB2312" w:hAnsi="华文中宋" w:cs="华文中宋" w:hint="eastAsia"/>
          <w:bCs/>
          <w:color w:val="000000" w:themeColor="text1"/>
          <w:sz w:val="32"/>
          <w:szCs w:val="32"/>
        </w:rPr>
      </w:pPr>
      <w:ins w:id="15" w:author="tourist" w:date="2020-01-13T15:55:00Z">
        <w:r w:rsidRPr="00E617F5">
          <w:rPr>
            <w:rFonts w:ascii="仿宋_GB2312" w:eastAsia="仿宋_GB2312" w:hAnsi="华文中宋" w:cs="华文中宋" w:hint="eastAsia"/>
            <w:bCs/>
            <w:color w:val="000000" w:themeColor="text1"/>
            <w:sz w:val="32"/>
            <w:szCs w:val="32"/>
          </w:rPr>
          <w:t xml:space="preserve">　　执行中有何问题，请及时反馈我部。</w:t>
        </w:r>
      </w:ins>
    </w:p>
    <w:p w:rsidR="00E617F5" w:rsidRPr="00E617F5" w:rsidRDefault="00E617F5" w:rsidP="00E617F5">
      <w:pPr>
        <w:spacing w:line="360" w:lineRule="auto"/>
        <w:rPr>
          <w:ins w:id="16" w:author="tourist" w:date="2020-01-13T15:55:00Z"/>
          <w:rFonts w:ascii="仿宋_GB2312" w:eastAsia="仿宋_GB2312" w:hAnsi="华文中宋" w:cs="华文中宋" w:hint="eastAsia"/>
          <w:bCs/>
          <w:color w:val="000000" w:themeColor="text1"/>
          <w:sz w:val="32"/>
          <w:szCs w:val="32"/>
        </w:rPr>
      </w:pPr>
      <w:ins w:id="17" w:author="tourist" w:date="2020-01-13T15:55:00Z">
        <w:r w:rsidRPr="00E617F5">
          <w:rPr>
            <w:rFonts w:ascii="仿宋_GB2312" w:eastAsia="仿宋_GB2312" w:hAnsi="华文中宋" w:cs="华文中宋" w:hint="eastAsia"/>
            <w:bCs/>
            <w:color w:val="000000" w:themeColor="text1"/>
            <w:sz w:val="32"/>
            <w:szCs w:val="32"/>
          </w:rPr>
          <w:t xml:space="preserve">　　附件：政府会计准则制度解释第2号</w:t>
        </w:r>
      </w:ins>
    </w:p>
    <w:p w:rsidR="00E617F5" w:rsidRDefault="00E617F5" w:rsidP="00E617F5">
      <w:pPr>
        <w:spacing w:line="360" w:lineRule="auto"/>
        <w:rPr>
          <w:ins w:id="18" w:author="tourist" w:date="2020-01-13T15:55:00Z"/>
          <w:rFonts w:ascii="仿宋_GB2312" w:eastAsia="仿宋_GB2312" w:hAnsi="华文中宋" w:cs="华文中宋"/>
          <w:bCs/>
          <w:color w:val="000000" w:themeColor="text1"/>
          <w:sz w:val="32"/>
          <w:szCs w:val="32"/>
        </w:rPr>
      </w:pPr>
    </w:p>
    <w:p w:rsidR="00E617F5" w:rsidRPr="00E617F5" w:rsidRDefault="00E617F5" w:rsidP="00E617F5">
      <w:pPr>
        <w:spacing w:line="360" w:lineRule="auto"/>
        <w:jc w:val="right"/>
        <w:rPr>
          <w:ins w:id="19" w:author="tourist" w:date="2020-01-13T15:55:00Z"/>
          <w:rFonts w:ascii="仿宋_GB2312" w:eastAsia="仿宋_GB2312" w:hAnsi="华文中宋" w:cs="华文中宋" w:hint="eastAsia"/>
          <w:bCs/>
          <w:color w:val="000000" w:themeColor="text1"/>
          <w:sz w:val="32"/>
          <w:szCs w:val="32"/>
        </w:rPr>
        <w:pPrChange w:id="20" w:author="tourist" w:date="2020-01-13T15:55:00Z">
          <w:pPr>
            <w:spacing w:line="360" w:lineRule="auto"/>
          </w:pPr>
        </w:pPrChange>
      </w:pPr>
      <w:ins w:id="21" w:author="tourist" w:date="2020-01-13T15:55:00Z">
        <w:r w:rsidRPr="00E617F5">
          <w:rPr>
            <w:rFonts w:ascii="仿宋_GB2312" w:eastAsia="仿宋_GB2312" w:hAnsi="华文中宋" w:cs="华文中宋" w:hint="eastAsia"/>
            <w:bCs/>
            <w:color w:val="000000" w:themeColor="text1"/>
            <w:sz w:val="32"/>
            <w:szCs w:val="32"/>
          </w:rPr>
          <w:t xml:space="preserve">　　财  政  部</w:t>
        </w:r>
      </w:ins>
    </w:p>
    <w:p w:rsidR="00E617F5" w:rsidRDefault="00E617F5" w:rsidP="00E617F5">
      <w:pPr>
        <w:spacing w:line="360" w:lineRule="auto"/>
        <w:jc w:val="right"/>
        <w:rPr>
          <w:ins w:id="22" w:author="tourist" w:date="2020-01-13T15:55:00Z"/>
          <w:rFonts w:ascii="仿宋_GB2312" w:eastAsia="仿宋_GB2312" w:hAnsi="华文中宋" w:cs="华文中宋"/>
          <w:bCs/>
          <w:color w:val="000000" w:themeColor="text1"/>
          <w:sz w:val="32"/>
          <w:szCs w:val="32"/>
        </w:rPr>
        <w:pPrChange w:id="23" w:author="tourist" w:date="2020-01-13T15:55:00Z">
          <w:pPr>
            <w:spacing w:line="360" w:lineRule="auto"/>
          </w:pPr>
        </w:pPrChange>
      </w:pPr>
      <w:ins w:id="24" w:author="tourist" w:date="2020-01-13T15:55:00Z">
        <w:r w:rsidRPr="00E617F5">
          <w:rPr>
            <w:rFonts w:ascii="仿宋_GB2312" w:eastAsia="仿宋_GB2312" w:hAnsi="华文中宋" w:cs="华文中宋" w:hint="eastAsia"/>
            <w:bCs/>
            <w:color w:val="000000" w:themeColor="text1"/>
            <w:sz w:val="32"/>
            <w:szCs w:val="32"/>
          </w:rPr>
          <w:t xml:space="preserve">　　2019年12月17日</w:t>
        </w:r>
      </w:ins>
    </w:p>
    <w:p w:rsidR="00E617F5" w:rsidRDefault="00E617F5" w:rsidP="00135206">
      <w:pPr>
        <w:spacing w:line="360" w:lineRule="auto"/>
        <w:rPr>
          <w:ins w:id="25" w:author="tourist" w:date="2020-01-13T15:55:00Z"/>
          <w:rFonts w:ascii="仿宋_GB2312" w:eastAsia="仿宋_GB2312" w:hAnsi="华文中宋" w:cs="华文中宋"/>
          <w:bCs/>
          <w:color w:val="000000" w:themeColor="text1"/>
          <w:sz w:val="32"/>
          <w:szCs w:val="32"/>
        </w:rPr>
        <w:sectPr w:rsidR="00E617F5" w:rsidSect="00E617F5">
          <w:footerReference w:type="default" r:id="rId7"/>
          <w:pgSz w:w="11906" w:h="16838"/>
          <w:pgMar w:top="1440" w:right="1797" w:bottom="1440" w:left="1797" w:header="851" w:footer="992" w:gutter="0"/>
          <w:cols w:space="720"/>
          <w:docGrid w:type="linesAndChars" w:linePitch="312"/>
        </w:sectPr>
      </w:pPr>
    </w:p>
    <w:p w:rsidR="003A5572" w:rsidRDefault="002655BE" w:rsidP="00135206">
      <w:pPr>
        <w:spacing w:line="360" w:lineRule="auto"/>
        <w:rPr>
          <w:rFonts w:ascii="仿宋_GB2312" w:eastAsia="仿宋_GB2312" w:hAnsi="华文中宋" w:cs="华文中宋"/>
          <w:bCs/>
          <w:color w:val="000000" w:themeColor="text1"/>
          <w:sz w:val="32"/>
          <w:szCs w:val="32"/>
        </w:rPr>
      </w:pPr>
      <w:bookmarkStart w:id="26" w:name="_GoBack"/>
      <w:bookmarkEnd w:id="26"/>
      <w:r>
        <w:rPr>
          <w:rFonts w:ascii="仿宋_GB2312" w:eastAsia="仿宋_GB2312" w:hAnsi="华文中宋" w:cs="华文中宋" w:hint="eastAsia"/>
          <w:bCs/>
          <w:color w:val="000000" w:themeColor="text1"/>
          <w:sz w:val="32"/>
          <w:szCs w:val="32"/>
        </w:rPr>
        <w:lastRenderedPageBreak/>
        <w:t>附件：</w:t>
      </w:r>
    </w:p>
    <w:p w:rsidR="003A5572" w:rsidRDefault="002655BE" w:rsidP="00135206">
      <w:pPr>
        <w:spacing w:line="360" w:lineRule="auto"/>
        <w:jc w:val="center"/>
        <w:rPr>
          <w:rFonts w:ascii="华文中宋" w:eastAsia="华文中宋" w:hAnsi="华文中宋" w:cs="华文中宋"/>
          <w:b/>
          <w:bCs/>
          <w:color w:val="000000" w:themeColor="text1"/>
          <w:sz w:val="36"/>
          <w:szCs w:val="36"/>
        </w:rPr>
      </w:pPr>
      <w:r>
        <w:rPr>
          <w:rFonts w:ascii="华文中宋" w:eastAsia="华文中宋" w:hAnsi="华文中宋" w:cs="华文中宋" w:hint="eastAsia"/>
          <w:b/>
          <w:bCs/>
          <w:color w:val="000000" w:themeColor="text1"/>
          <w:sz w:val="36"/>
          <w:szCs w:val="36"/>
        </w:rPr>
        <w:t>政府会计准则制度解释第2号</w:t>
      </w:r>
    </w:p>
    <w:p w:rsidR="003A5572" w:rsidRDefault="003A5572" w:rsidP="00135206">
      <w:pPr>
        <w:spacing w:line="360" w:lineRule="auto"/>
        <w:rPr>
          <w:rFonts w:ascii="仿宋_GB2312" w:eastAsia="仿宋_GB2312" w:hAnsi="仿宋_GB2312" w:cs="仿宋_GB2312"/>
          <w:color w:val="000000" w:themeColor="text1"/>
          <w:sz w:val="32"/>
          <w:szCs w:val="32"/>
        </w:rPr>
      </w:pPr>
    </w:p>
    <w:p w:rsidR="003A5572" w:rsidRDefault="004828DB" w:rsidP="00135206">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w:t>
      </w:r>
      <w:r w:rsidR="002655BE">
        <w:rPr>
          <w:rFonts w:ascii="仿宋_GB2312" w:eastAsia="仿宋_GB2312" w:hAnsi="仿宋_GB2312" w:cs="仿宋_GB2312" w:hint="eastAsia"/>
          <w:b/>
          <w:bCs/>
          <w:color w:val="000000" w:themeColor="text1"/>
          <w:sz w:val="32"/>
          <w:szCs w:val="32"/>
        </w:rPr>
        <w:t>、关于归垫资金的账务处理</w:t>
      </w:r>
    </w:p>
    <w:p w:rsidR="003A5572" w:rsidRDefault="00E73900"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行政事业单位（以下简称单位）</w:t>
      </w:r>
      <w:r w:rsidR="002655BE">
        <w:rPr>
          <w:rFonts w:ascii="仿宋_GB2312" w:eastAsia="仿宋_GB2312" w:hAnsi="仿宋_GB2312" w:cs="仿宋_GB2312" w:hint="eastAsia"/>
          <w:color w:val="000000" w:themeColor="text1"/>
          <w:sz w:val="32"/>
          <w:szCs w:val="32"/>
        </w:rPr>
        <w:t>按规定</w:t>
      </w:r>
      <w:r w:rsidR="001276CF">
        <w:rPr>
          <w:rFonts w:ascii="仿宋_GB2312" w:eastAsia="仿宋_GB2312" w:hAnsi="仿宋_GB2312" w:cs="仿宋_GB2312" w:hint="eastAsia"/>
          <w:color w:val="000000" w:themeColor="text1"/>
          <w:sz w:val="32"/>
          <w:szCs w:val="32"/>
        </w:rPr>
        <w:t>报经财政部门</w:t>
      </w:r>
      <w:r w:rsidR="00CD05E1">
        <w:rPr>
          <w:rFonts w:ascii="仿宋_GB2312" w:eastAsia="仿宋_GB2312" w:hAnsi="仿宋_GB2312" w:cs="仿宋_GB2312" w:hint="eastAsia"/>
          <w:color w:val="000000" w:themeColor="text1"/>
          <w:sz w:val="32"/>
          <w:szCs w:val="32"/>
        </w:rPr>
        <w:t>审核</w:t>
      </w:r>
      <w:r w:rsidR="001276CF">
        <w:rPr>
          <w:rFonts w:ascii="仿宋_GB2312" w:eastAsia="仿宋_GB2312" w:hAnsi="仿宋_GB2312" w:cs="仿宋_GB2312" w:hint="eastAsia"/>
          <w:color w:val="000000" w:themeColor="text1"/>
          <w:sz w:val="32"/>
          <w:szCs w:val="32"/>
        </w:rPr>
        <w:t>批准，</w:t>
      </w:r>
      <w:r w:rsidR="002655BE">
        <w:rPr>
          <w:rFonts w:ascii="仿宋_GB2312" w:eastAsia="仿宋_GB2312" w:hAnsi="仿宋_GB2312" w:cs="仿宋_GB2312" w:hint="eastAsia"/>
          <w:color w:val="000000" w:themeColor="text1"/>
          <w:sz w:val="32"/>
          <w:szCs w:val="32"/>
        </w:rPr>
        <w:t>在财政授权支付用款额度或财政直接支付用款计划下达之前，用本单位实有资金账户资金垫付相关支出，再通过财政授权支付方式或财政直接支付方式将资金归还原垫付资金账户的，应当按照以下规定进行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（一）用本单位实有资金账户资金垫付相关支出时，按照垫付的资金金额，借记“其他应收款”科目，贷记“银行存款”科目；预算会计不做处理。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通过财政直接支付方式或授权支付方式将资金归还原垫付资金账户时，按照归垫的资金金额，借记“银行存款”科目，贷记“财政拨款收入”科目，并按照相同的金额，借记“业务活动费用”等科目，贷记“其他应收款”科目；同时，在预算会计中，按照相同的金额，借记“行政支出”“事业支出”等科目，贷记“财政拨款预算收入”科目。</w:t>
      </w:r>
    </w:p>
    <w:p w:rsidR="003A5572" w:rsidRDefault="004828DB"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二</w:t>
      </w:r>
      <w:r w:rsidR="002655BE">
        <w:rPr>
          <w:rFonts w:ascii="仿宋_GB2312" w:eastAsia="仿宋_GB2312" w:hAnsi="仿宋_GB2312" w:cs="仿宋_GB2312" w:hint="eastAsia"/>
          <w:b/>
          <w:bCs/>
          <w:color w:val="000000" w:themeColor="text1"/>
          <w:sz w:val="32"/>
          <w:szCs w:val="32"/>
        </w:rPr>
        <w:t>、关于从本单位零余额账户向本单位实有资金账户划转资金的账务处理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单位在某些特定情况下按规定从本单位零余额账户向本单位实有资金账户划转资金用于后续相关支出的，可在</w:t>
      </w:r>
      <w:r>
        <w:rPr>
          <w:rFonts w:ascii="仿宋_GB2312" w:eastAsia="仿宋_GB2312" w:hAnsi="仿宋_GB2312" w:cs="仿宋_GB2312" w:hint="eastAsia"/>
          <w:color w:val="000000" w:themeColor="text1"/>
          <w:sz w:val="32"/>
          <w:szCs w:val="32"/>
        </w:rPr>
        <w:lastRenderedPageBreak/>
        <w:t>“银行存款”或“资金结存——货币资金”科目下设置“财政拨款资金”明细科目，或采用辅助核算等形式，核算反映按规定从本单位零余额账户转入实有资金账户的资金金额，并应当按照以下规定进行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从本单位零余额账户向实有资金账户划转资金时，按照划转的资金金额，借记“银行存款”科目，贷记“零余额账户用款额度”科目；同时，在预算会计中借记“资金结存——货币资金”科目，贷记“资金结存——零余额账户用款额度”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将本单位实有资金账户中从零余额账户划转的资金用于相关支出时，按照实际支付的金额，借记“应付职工薪酬”“其他应交税费”等科目，贷记“银行存款”科目；同时，在预算会计中借记“行政支出”“事业支出”等支出科目下的“财政拨款支出”明细科目，贷记“资金结存——货币资金”科目。</w:t>
      </w:r>
    </w:p>
    <w:p w:rsidR="003A5572" w:rsidRDefault="004828DB" w:rsidP="00135206">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w:t>
      </w:r>
      <w:r w:rsidR="002655BE">
        <w:rPr>
          <w:rFonts w:ascii="仿宋_GB2312" w:eastAsia="仿宋_GB2312" w:hAnsi="仿宋_GB2312" w:cs="仿宋_GB2312" w:hint="eastAsia"/>
          <w:color w:val="000000" w:themeColor="text1"/>
          <w:sz w:val="32"/>
          <w:szCs w:val="32"/>
        </w:rPr>
        <w:t>、</w:t>
      </w:r>
      <w:r w:rsidR="002655BE">
        <w:rPr>
          <w:rFonts w:ascii="仿宋_GB2312" w:eastAsia="仿宋_GB2312" w:hAnsi="仿宋_GB2312" w:cs="仿宋_GB2312" w:hint="eastAsia"/>
          <w:b/>
          <w:bCs/>
          <w:color w:val="000000" w:themeColor="text1"/>
          <w:sz w:val="32"/>
          <w:szCs w:val="32"/>
        </w:rPr>
        <w:t>关于从财政科研项目中计提项目间接费用或管理费的账务处理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单位按规定从财政科研项目中计提项目间接费用或管理费的，应当按照以下规定进行账务处理：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（一）从财政科研项目中计提项目间接费用或管理费时，按照计提的金额，借记“业务活动费用”“单位管理费用”等科目，贷记“预提费用——项目间接费用或管理费”科目；</w:t>
      </w:r>
      <w:r>
        <w:rPr>
          <w:rFonts w:ascii="仿宋_GB2312" w:eastAsia="仿宋_GB2312" w:hAnsi="仿宋_GB2312" w:cs="仿宋_GB2312" w:hint="eastAsia"/>
          <w:color w:val="000000" w:themeColor="text1"/>
          <w:sz w:val="32"/>
          <w:szCs w:val="32"/>
        </w:rPr>
        <w:lastRenderedPageBreak/>
        <w:t>预算会计不做处理。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（二）按规定将计提的项目间接费用或管理费从本单位零余额账户划转到实有资金账户的，按照本解释“</w:t>
      </w:r>
      <w:r w:rsidR="00CA748A">
        <w:rPr>
          <w:rFonts w:ascii="仿宋_GB2312" w:eastAsia="仿宋_GB2312" w:hAnsi="仿宋_GB2312" w:cs="仿宋_GB2312" w:hint="eastAsia"/>
          <w:bCs/>
          <w:color w:val="000000" w:themeColor="text1"/>
          <w:sz w:val="32"/>
          <w:szCs w:val="32"/>
        </w:rPr>
        <w:t>二</w:t>
      </w:r>
      <w:r>
        <w:rPr>
          <w:rFonts w:ascii="仿宋_GB2312" w:eastAsia="仿宋_GB2312" w:hAnsi="仿宋_GB2312" w:cs="仿宋_GB2312" w:hint="eastAsia"/>
          <w:bCs/>
          <w:color w:val="000000" w:themeColor="text1"/>
          <w:sz w:val="32"/>
          <w:szCs w:val="32"/>
        </w:rPr>
        <w:t>、关于从本单位零余额账户向本单位实有资金账户划转资金的账务处理</w:t>
      </w:r>
      <w:r>
        <w:rPr>
          <w:rFonts w:ascii="仿宋_GB2312" w:eastAsia="仿宋_GB2312" w:hAnsi="仿宋_GB2312" w:cs="仿宋_GB2312" w:hint="eastAsia"/>
          <w:color w:val="000000" w:themeColor="text1"/>
          <w:sz w:val="32"/>
          <w:szCs w:val="32"/>
        </w:rPr>
        <w:t>”的相关规定处理。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使用计提的项目间接费用或管理费时，在财务会计下，按照实际支付的金额，借记“预提费用——项目间接费用或管理费”科目，贷记“银行存款”“零余额账户用款额度”“财政拨款收入”等科目。使用计提的项目间接费</w:t>
      </w:r>
      <w:r w:rsidR="00E5771C">
        <w:rPr>
          <w:rFonts w:ascii="仿宋_GB2312" w:eastAsia="仿宋_GB2312" w:hAnsi="仿宋_GB2312" w:cs="仿宋_GB2312" w:hint="eastAsia"/>
          <w:color w:val="000000" w:themeColor="text1"/>
          <w:sz w:val="32"/>
          <w:szCs w:val="32"/>
        </w:rPr>
        <w:t>用</w:t>
      </w:r>
      <w:r>
        <w:rPr>
          <w:rFonts w:ascii="仿宋_GB2312" w:eastAsia="仿宋_GB2312" w:hAnsi="仿宋_GB2312" w:cs="仿宋_GB2312" w:hint="eastAsia"/>
          <w:color w:val="000000" w:themeColor="text1"/>
          <w:sz w:val="32"/>
          <w:szCs w:val="32"/>
        </w:rPr>
        <w:t>或管理费购买固定资产、无形资产的，按照固定资产、无形资产的成本金额，借记“固定资产”“无形资产”科目，贷记“银行存款”“零余额账户用款额度”“财政拨款收入”等科目；同时，按照相同的金额，借记“预提费用——项目间接费用或管理费”科目，贷记“累计盈余”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同时，在预算会计下，按照实际支付的金额，借记“事业支出”等支出科目下的“财政拨款支出”明细科目，贷记“资金结存”“财政拨款预算收入”科目。</w:t>
      </w:r>
    </w:p>
    <w:p w:rsidR="003A5572" w:rsidRDefault="004828DB" w:rsidP="00135206">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四</w:t>
      </w:r>
      <w:r w:rsidR="002655BE">
        <w:rPr>
          <w:rFonts w:ascii="仿宋_GB2312" w:eastAsia="仿宋_GB2312" w:hAnsi="仿宋_GB2312" w:cs="仿宋_GB2312" w:hint="eastAsia"/>
          <w:b/>
          <w:bCs/>
          <w:color w:val="000000" w:themeColor="text1"/>
          <w:sz w:val="32"/>
          <w:szCs w:val="32"/>
        </w:rPr>
        <w:t>、关于事业单位按规定需将长期股权投资持有期间取得的投资收益上缴财政的账务处理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事业单位按规定需将长期股权投资持有期间取得的投资收益上缴本级财政的，应当按照以下规定进行账务处理：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（一）长期股权投资采用成本法核算的，被投资单位宣</w:t>
      </w:r>
      <w:r>
        <w:rPr>
          <w:rFonts w:ascii="仿宋_GB2312" w:eastAsia="仿宋_GB2312" w:hAnsi="仿宋_GB2312" w:cs="仿宋_GB2312" w:hint="eastAsia"/>
          <w:color w:val="000000" w:themeColor="text1"/>
          <w:sz w:val="32"/>
          <w:szCs w:val="32"/>
        </w:rPr>
        <w:lastRenderedPageBreak/>
        <w:t>告发放现金股利或利润时，事业单位按照应收的金额，借记“应收股利”科目，贷记“投资收益”科目；收到现金股利或利润时，借记“银行存款”等科目，贷记“应缴财政款”科目，同时按照此前确定的应收股利金额，借记“投资收益”科目或“累计盈余”科目（此前确认的投资收益已经结转的），贷记“应收股利”科目；将取得的现金股利或利润上缴财政时，借记“应缴财政款”科目，贷记“银行存款”等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长期股权投资采用权益法核算的，被投资单位实现净利润的，按照应享有的份额，借记“长期股权投资——损益调整”科目，贷记“投资收益”科目；被投资单位宣告发放现金股利或利润时，单位按照应享有的份额，借记“应收股利”科目，贷记“长期股权投资——损益调整”科目；收到现金股利或利润时，借记“银行存款”等科目，贷记“应缴财政款”科目，同时按照此前确定的应收股利金额，借记“投资收益”科目或“累计盈余”科目（此前确认的投资收益已经结转的），贷记“应收股利”科目；将取得的现金股利或利润上缴财政时，借记“应缴财政款”科目，贷记“银行存款”等科目。</w:t>
      </w:r>
    </w:p>
    <w:p w:rsidR="004828DB" w:rsidRDefault="004828DB"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五、关于收取差旅伙食费和市内交通费的账务处理</w:t>
      </w:r>
    </w:p>
    <w:p w:rsidR="004828DB" w:rsidRDefault="004828DB"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接待单位按规定收取出差人员差旅伙食费和市内交通费并出具相关票据的，应当按照以下规定进行账务处理：</w:t>
      </w:r>
    </w:p>
    <w:p w:rsidR="004828DB" w:rsidRDefault="004828DB"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（一）单位不承担支出责任的，应当按照收到的款项金</w:t>
      </w:r>
      <w:r>
        <w:rPr>
          <w:rFonts w:ascii="仿宋_GB2312" w:eastAsia="仿宋_GB2312" w:hAnsi="仿宋_GB2312" w:cs="仿宋_GB2312" w:hint="eastAsia"/>
          <w:color w:val="000000" w:themeColor="text1"/>
          <w:sz w:val="32"/>
          <w:szCs w:val="32"/>
        </w:rPr>
        <w:lastRenderedPageBreak/>
        <w:t>额，借记“库存现金”等科目，贷记“其他应付款”科目或“其他应收款”科目（前期已垫付资金的）;向其他</w:t>
      </w:r>
      <w:r w:rsidR="00FB1AC5">
        <w:rPr>
          <w:rFonts w:ascii="仿宋_GB2312" w:eastAsia="仿宋_GB2312" w:hAnsi="仿宋_GB2312" w:cs="仿宋_GB2312" w:hint="eastAsia"/>
          <w:color w:val="000000" w:themeColor="text1"/>
          <w:sz w:val="32"/>
          <w:szCs w:val="32"/>
        </w:rPr>
        <w:t>会计主体</w:t>
      </w:r>
      <w:r>
        <w:rPr>
          <w:rFonts w:ascii="仿宋_GB2312" w:eastAsia="仿宋_GB2312" w:hAnsi="仿宋_GB2312" w:cs="仿宋_GB2312" w:hint="eastAsia"/>
          <w:color w:val="000000" w:themeColor="text1"/>
          <w:sz w:val="32"/>
          <w:szCs w:val="32"/>
        </w:rPr>
        <w:t>转付款时，借记“其他应付款”科目，贷记“库存现金”等科目。预算会计不做处理。</w:t>
      </w:r>
    </w:p>
    <w:p w:rsidR="004828DB" w:rsidRDefault="004828DB"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（二）单位承担支出责任的，应当按照收到的款项金额，借记“库存现金”等科目，贷记相关费用科目；同时在预算会计中借记“资金结存”科目，贷记相关支出科目。</w:t>
      </w:r>
    </w:p>
    <w:p w:rsidR="004828DB" w:rsidRDefault="004828DB"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单位如因开具税务发票承担增值税等纳税义务的，按照《政府会计制度——行政事业单位会计科目和报表》（以下简称《政府会计制度》）相关规定处理。</w:t>
      </w:r>
    </w:p>
    <w:p w:rsidR="003A5572" w:rsidRDefault="004828DB" w:rsidP="00135206">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六</w:t>
      </w:r>
      <w:r w:rsidR="002655BE">
        <w:rPr>
          <w:rFonts w:ascii="仿宋_GB2312" w:eastAsia="仿宋_GB2312" w:hAnsi="仿宋_GB2312" w:cs="仿宋_GB2312" w:hint="eastAsia"/>
          <w:b/>
          <w:bCs/>
          <w:color w:val="000000" w:themeColor="text1"/>
          <w:sz w:val="32"/>
          <w:szCs w:val="32"/>
        </w:rPr>
        <w:t>、关于专利权维护费的会计处理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应当按照《政府会计准则第4号——无形资产》规定，将依法取得的专利权确认为无形资产，并进行后续摊销。在以后年度，单位按照相关规定发生的专利权维护费，应当在发生时计入当期费用，原确定的无形资产摊销年限不据此调整。</w:t>
      </w:r>
    </w:p>
    <w:p w:rsidR="003A5572" w:rsidRDefault="002655BE"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七、关于公费医疗经费的会计处理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享受公费医疗待遇的单位从所在地公费医疗管理机构取得的公费医疗经费，应当在实际取得时计入非同级财政拨款收入（非同级财政拨款预算收入），在实际支用时计入相关费用（支出）。</w:t>
      </w:r>
    </w:p>
    <w:p w:rsidR="003A5572" w:rsidRDefault="002655BE"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八、关于单位基本建设会计有关问题</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（一）关于基本建设项目会计核算主体</w:t>
      </w:r>
      <w:r w:rsidR="00E416B0">
        <w:rPr>
          <w:rFonts w:ascii="仿宋_GB2312" w:eastAsia="仿宋_GB2312" w:hAnsi="仿宋_GB2312" w:cs="仿宋_GB2312" w:hint="eastAsia"/>
          <w:color w:val="000000" w:themeColor="text1"/>
          <w:sz w:val="32"/>
          <w:szCs w:val="32"/>
        </w:rPr>
        <w:t>。</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基本建设项目应当由负责编报基本建设项目预决算的单位（即建设单位）作为会计核算主体。建设单位应当按照《政府会计制度》规定在相关会计科目下分项目对基本建设项目进行明细核算。</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基本建设项目管理涉及多个主体难以明确识别会计核算主体的，项目主管部门应当按照《基本建设财务规则》相关规定确定建设单位。</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建设项目按照规定实行代建制的，代建单位应当配合建设单位做好项目会计核算和财务管理的基础工作。</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（二）关于代建制项目的会计处理</w:t>
      </w:r>
      <w:r w:rsidR="00E416B0">
        <w:rPr>
          <w:rFonts w:ascii="仿宋_GB2312" w:eastAsia="仿宋_GB2312" w:hAnsi="仿宋_GB2312" w:cs="仿宋_GB2312" w:hint="eastAsia"/>
          <w:color w:val="000000" w:themeColor="text1"/>
          <w:sz w:val="32"/>
          <w:szCs w:val="32"/>
        </w:rPr>
        <w:t>。</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项目实行代建制的，建设单位应当要求代建单位通过工程结算或年终对账确认在建工程成本的方式，提供项目明细支出、建设工程进度和项目建设成本等资料，归集“在建工程”成本，及时核算所形成的“在建工程”资产，全面核算项目建设成本等情况。有关账务处理如下：</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1.关于建设单位的账务处理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拨付代建单位工程款时，按照拨付的款项金额，借记“预付账款——预付工程款”科目，贷记“财政拨款收入”“零余额账户用款额度”“银行存款”等科目；同时，在预算会计中借记“行政支出”“事业支出”等科目，贷记“财政拨款预算收入”“资金结存”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（2）按照工程进度结算工程款或年终代建单位对账确认在建工程成本时，按照确定的金额，借记“在建工程”科目下的“建筑安装工程投资”等明细科目，贷记“预付账款——预付工程款”等科目。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（3）确认代建管理费时，按照确定的金额，借记“在建工程”科目下的“待摊投资”明细科目，贷记“预付账款——预付工程款”等科目。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4）项目完工交付使用资产时，按照代建单位转来在建工程成本中尚未确认入账的金额，借记“在建工程”科目下的“建筑安装工程投资”等明细科目，贷记“预付账款——预付工程款”等科目；同时，按照在建工程成本，借记“固定资产”“公共基础设施”等科目，贷记“在建工程”科目。 </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工程结算、确认代建费或竣工决算时涉及补付资金的，应当在确认在建工程的同时，按照补付的金额</w:t>
      </w:r>
      <w:r w:rsidR="00E5771C">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贷记“财政拨款收入”“零余额账户用款额度”“银行存款”等科目；同时在预算会计中进行相应的账务处理。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2.关于代建单位的账务处理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建单位为事业单位的，应当设置“1615代建项目”一级科目，并与建设单位相对应，按照工程性质和类型设置“建筑安装工程投资”“设备投资”“待摊投资”“其他投资”“待核销基建支出”“基建转出投资”等明细科目，对所承担的代建项目建设成本进行会计核算，全面反映工程的资金</w:t>
      </w:r>
      <w:r>
        <w:rPr>
          <w:rFonts w:ascii="仿宋_GB2312" w:eastAsia="仿宋_GB2312" w:hAnsi="仿宋_GB2312" w:cs="仿宋_GB2312" w:hint="eastAsia"/>
          <w:color w:val="000000" w:themeColor="text1"/>
          <w:sz w:val="32"/>
          <w:szCs w:val="32"/>
        </w:rPr>
        <w:lastRenderedPageBreak/>
        <w:t>资源消耗情况；同时，在“代建项目”科目下设置“代建项目转出”明细科目，通过工程结算或年终对账确认在建工程成本的方式，将代建项目的成本转出，体现在建设单位相应“在建工程”账上。年末，“代建项目”科目应无余额。有关账务处理规定如下：</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（1）收到建设单位拨付的建设项目资金时，按照收到的款项金额，借记“银行存款”等科目，贷记“预收账款——预收工程款”科目。预算会计不做处理。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工程项目使用资金或发生其他耗费时，按照确定的金额，借记“代建项目”科目下的“建筑安装工程投资”等明细科目，贷记“银行存款”“应付职工薪酬”“工程物资”“累计折旧”等科目。预算会计不做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按工程进度与建设单位结算工程款或年终与建设单位对账确认在建工程成本并转出时，按照确定的金额，借记“代建项目——代建项目转出”科目，贷记“代建项目”科目下的“建筑安装工程投资”等明细科目，同时，借记“预收账款——预收工程款”等科目，贷记“代建项目——代建项目转出”科目。</w:t>
      </w:r>
    </w:p>
    <w:p w:rsidR="003A5572" w:rsidRDefault="002655BE" w:rsidP="00135206">
      <w:pPr>
        <w:spacing w:line="360" w:lineRule="auto"/>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（4）确认代建费收入时，按照确定的金额，借记“预收账款——预收工程款”等科目，贷记有关收入科目；同时，在预算会计中借记“资金结存”科目，贷记有关预算收入科目。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项目完工交付使用资产时，按照代建项目未转出的在建工程成本，借记“代建项目——代建项目转出”科目，贷记“代建项目”科目下的“建筑安装工程投资”等明细科目，同时，借记“预收账款——预收工程款”等科目，贷记“代建项目——代建项目转出”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工程竣工决算时收到补付资金的，按照补付的金额，借记“银行存款”等科目，贷记“预收账款——预收工程款”科目。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代建单位为企业的，按照企业类会计准则制度相关规定进行账务处理。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3.关于新旧衔接的规定</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建设单位在首次执行本解释时尚未登记</w:t>
      </w:r>
      <w:r w:rsidR="00CA748A">
        <w:rPr>
          <w:rFonts w:ascii="仿宋_GB2312" w:eastAsia="仿宋_GB2312" w:hAnsi="仿宋_GB2312" w:cs="仿宋_GB2312" w:hint="eastAsia"/>
          <w:color w:val="000000" w:themeColor="text1"/>
          <w:sz w:val="32"/>
          <w:szCs w:val="32"/>
        </w:rPr>
        <w:t>应确认的</w:t>
      </w:r>
      <w:r>
        <w:rPr>
          <w:rFonts w:ascii="仿宋_GB2312" w:eastAsia="仿宋_GB2312" w:hAnsi="仿宋_GB2312" w:cs="仿宋_GB2312" w:hint="eastAsia"/>
          <w:color w:val="000000" w:themeColor="text1"/>
          <w:sz w:val="32"/>
          <w:szCs w:val="32"/>
        </w:rPr>
        <w:t>在建工程的，应当按照本解释规定确定的建设成本，借记“在建工程”科目，贷记“累计盈余”科目。代建单位在首次执行本解释时</w:t>
      </w:r>
      <w:r w:rsidR="00CA748A">
        <w:rPr>
          <w:rFonts w:ascii="仿宋_GB2312" w:eastAsia="仿宋_GB2312" w:hAnsi="仿宋_GB2312" w:cs="仿宋_GB2312" w:hint="eastAsia"/>
          <w:color w:val="000000" w:themeColor="text1"/>
          <w:sz w:val="32"/>
          <w:szCs w:val="32"/>
        </w:rPr>
        <w:t>已将代建项目</w:t>
      </w:r>
      <w:r>
        <w:rPr>
          <w:rFonts w:ascii="仿宋_GB2312" w:eastAsia="仿宋_GB2312" w:hAnsi="仿宋_GB2312" w:cs="仿宋_GB2312" w:hint="eastAsia"/>
          <w:color w:val="000000" w:themeColor="text1"/>
          <w:sz w:val="32"/>
          <w:szCs w:val="32"/>
        </w:rPr>
        <w:t>登记</w:t>
      </w:r>
      <w:r w:rsidR="00CA748A">
        <w:rPr>
          <w:rFonts w:ascii="仿宋_GB2312" w:eastAsia="仿宋_GB2312" w:hAnsi="仿宋_GB2312" w:cs="仿宋_GB2312" w:hint="eastAsia"/>
          <w:color w:val="000000" w:themeColor="text1"/>
          <w:sz w:val="32"/>
          <w:szCs w:val="32"/>
        </w:rPr>
        <w:t>为在建</w:t>
      </w:r>
      <w:r>
        <w:rPr>
          <w:rFonts w:ascii="仿宋_GB2312" w:eastAsia="仿宋_GB2312" w:hAnsi="仿宋_GB2312" w:cs="仿宋_GB2312" w:hint="eastAsia"/>
          <w:color w:val="000000" w:themeColor="text1"/>
          <w:sz w:val="32"/>
          <w:szCs w:val="32"/>
        </w:rPr>
        <w:t>工程的，</w:t>
      </w:r>
      <w:r w:rsidR="00CA748A">
        <w:rPr>
          <w:rFonts w:ascii="仿宋_GB2312" w:eastAsia="仿宋_GB2312" w:hAnsi="仿宋_GB2312" w:cs="仿宋_GB2312" w:hint="eastAsia"/>
          <w:color w:val="000000" w:themeColor="text1"/>
          <w:sz w:val="32"/>
          <w:szCs w:val="32"/>
        </w:rPr>
        <w:t>应当</w:t>
      </w:r>
      <w:r>
        <w:rPr>
          <w:rFonts w:ascii="仿宋_GB2312" w:eastAsia="仿宋_GB2312" w:hAnsi="仿宋_GB2312" w:cs="仿宋_GB2312" w:hint="eastAsia"/>
          <w:color w:val="000000" w:themeColor="text1"/>
          <w:sz w:val="32"/>
          <w:szCs w:val="32"/>
        </w:rPr>
        <w:t>按照“在建工程”科目余额，借记“累计盈余”科目，贷记“在建工程”科目。</w:t>
      </w:r>
      <w:r w:rsidR="00CA748A">
        <w:rPr>
          <w:rFonts w:ascii="仿宋_GB2312" w:eastAsia="仿宋_GB2312" w:hAnsi="仿宋_GB2312" w:cs="仿宋_GB2312" w:hint="eastAsia"/>
          <w:color w:val="000000" w:themeColor="text1"/>
          <w:sz w:val="32"/>
          <w:szCs w:val="32"/>
        </w:rPr>
        <w:t>建设单位应与代建单位做好在建工程入账的协调，确保在建工程在记账上不重复、不遗漏。</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（三）关于“在建工程”科目有关账务处理规定</w:t>
      </w:r>
      <w:r w:rsidR="00E416B0">
        <w:rPr>
          <w:rFonts w:ascii="仿宋_GB2312" w:eastAsia="仿宋_GB2312" w:hAnsi="仿宋_GB2312" w:cs="仿宋_GB2312" w:hint="eastAsia"/>
          <w:color w:val="000000" w:themeColor="text1"/>
          <w:sz w:val="32"/>
          <w:szCs w:val="32"/>
        </w:rPr>
        <w:t>。</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1.工程交付使用时，单位应当按照合理的分配方法分配待摊投资，借记“在建工程——建筑安装工程投资、设备投资”科目，贷记“在建工程——待摊投资”科目；待摊投资</w:t>
      </w:r>
      <w:r>
        <w:rPr>
          <w:rFonts w:ascii="仿宋_GB2312" w:eastAsia="仿宋_GB2312" w:hAnsi="仿宋_GB2312" w:cs="仿宋_GB2312" w:hint="eastAsia"/>
          <w:color w:val="000000" w:themeColor="text1"/>
          <w:sz w:val="32"/>
          <w:szCs w:val="32"/>
        </w:rPr>
        <w:lastRenderedPageBreak/>
        <w:t>中有按规定应当分摊计入转出投资价值和待核销基建支出的，还应当借记“在建工程——待核销基建支出、基建转出投资”科目，贷记“在建工程——待摊投资”科目。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建设项目竣工验收交付使用时，按规定直接转入建设单位以外的会计主体的，建设单位应当按照转出的建设项目的成本，借记“在建工程——基建转出投资”科目，贷记“在建工程——建筑安装工程投资、设备投资”科目；同时，借记“无偿调拨净资产”科目，贷记“在建工程——基建转出投资”科目。</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项目竣工验收交付使用时，按规定先转入建设单位、再无偿划拨给其他会计主体的，建设单位应当按照《政府会计制度》规定，先将在建工程转入“固定资产”“公共基础设施”等科目，再按照无偿调拨资产相关规定进行账务处理。</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建设单位与资产调入方应当按规定做好资产核算工作的衔接和相关会计资料的交接，确保交付使用资产在记账上不重复、不遗漏。</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（四）关于基本建设项目的明细科目或辅助核算</w:t>
      </w:r>
      <w:r w:rsidR="00E416B0">
        <w:rPr>
          <w:rFonts w:ascii="仿宋_GB2312" w:eastAsia="仿宋_GB2312" w:hAnsi="仿宋_GB2312" w:cs="仿宋_GB2312" w:hint="eastAsia"/>
          <w:color w:val="000000" w:themeColor="text1"/>
          <w:sz w:val="32"/>
          <w:szCs w:val="32"/>
        </w:rPr>
        <w:t>。</w:t>
      </w:r>
    </w:p>
    <w:p w:rsidR="004828DB" w:rsidDel="004828DB"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按照《政府会计制度》对基本建设项目进行会计核算的，应当通过在有关会计科目下设置与基本建设项目相关的明细科目或增加标记，或设置基建项目辅助账等方式，满足基本建设项目竣工决算报表编制的需要。</w:t>
      </w:r>
    </w:p>
    <w:p w:rsidR="003A5572" w:rsidRDefault="004828DB"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九</w:t>
      </w:r>
      <w:r w:rsidR="002655BE">
        <w:rPr>
          <w:rFonts w:ascii="仿宋_GB2312" w:eastAsia="仿宋_GB2312" w:hAnsi="仿宋_GB2312" w:cs="仿宋_GB2312" w:hint="eastAsia"/>
          <w:b/>
          <w:bCs/>
          <w:color w:val="000000" w:themeColor="text1"/>
          <w:sz w:val="32"/>
          <w:szCs w:val="32"/>
        </w:rPr>
        <w:t>、关于部门（单位）合并财务报表范围</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（一）部门（单位）合并财务报表合并范围确定的一般原则</w:t>
      </w:r>
      <w:r w:rsidR="00E416B0">
        <w:rPr>
          <w:rFonts w:ascii="仿宋_GB2312" w:eastAsia="仿宋_GB2312" w:hAnsi="仿宋_GB2312" w:cs="仿宋_GB2312" w:hint="eastAsia"/>
          <w:color w:val="000000" w:themeColor="text1"/>
          <w:sz w:val="32"/>
          <w:szCs w:val="32"/>
        </w:rPr>
        <w:t>。</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政府会计准则第9号——财务报表编制和列报》规定，部门（单位）合并财务报表的合并范围一般应当以财政预算拨款关系为基础予以确定。有下级预算单位的部门（单位）为合并主体，其下级预算单位为被合并主体。合并主体应当将其全部被合并主体纳入合并财务报表的合并范围。</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通常情况下，纳入本部门预决算管理的行政事业单位和社会组织（包括社会团体、基金会和社会服务机构，下同）都应当纳入本部门（单位）合并财务报表范围。</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（二）除满足一般原则的会计主体外，以下会计主体也应当纳入部门（单位）合并财务报表范围：</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1.部门（单位）所属的未纳入部门预决算管理的事业单位。</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2.部门（单位）所属的纳入企业财务管理体系执行企业类会计准则制度的事业单位。</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3.财政部规定的应当纳入部门（单位）合并财务报表范围的其他会计主体。</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（三）以下会计主体不纳入部门（单位）合并财务报表范围：</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1.部门（单位）所属的企业，以及所属企业下属的事业</w:t>
      </w:r>
      <w:r>
        <w:rPr>
          <w:rFonts w:ascii="仿宋_GB2312" w:eastAsia="仿宋_GB2312" w:hAnsi="仿宋_GB2312" w:cs="仿宋_GB2312" w:hint="eastAsia"/>
          <w:color w:val="000000" w:themeColor="text1"/>
          <w:sz w:val="32"/>
          <w:szCs w:val="32"/>
        </w:rPr>
        <w:lastRenderedPageBreak/>
        <w:t>单位。</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2.与行政机关脱钩的行业协会商会。</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3.部门（单位）财务部门按规定单独建账核算的会计主体，如工会经费、党费、团费和土地储备资金、住房公积金等资金（基金）会计主体。</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4.挂靠部门（单位）的没有财政预算拨款关系的社会组织以及非法人性质的学术团体、研究会等。</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单位内部非法人独立核算单位的核算及合并问题，按照《政府会计制度》及相关补充规定执行。</w:t>
      </w:r>
    </w:p>
    <w:p w:rsidR="003A5572" w:rsidRDefault="002655BE"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十、关于工会系统适用的会计制度</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县级及以上总工会和基层工会组织应当执行《工会会计制度》（财会〔2009〕7号），工会所属事业单位应当执行政府会计准则制度，工会所属企业应当执行企业类会计准则制度，挂靠工会管理的社会团体应当按规定执行《民间非营利组织会计制度》（财会〔2004〕7号，下同）。 </w:t>
      </w:r>
    </w:p>
    <w:p w:rsidR="003A5572" w:rsidRDefault="002655BE"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十</w:t>
      </w:r>
      <w:r w:rsidR="004828DB">
        <w:rPr>
          <w:rFonts w:ascii="仿宋_GB2312" w:eastAsia="仿宋_GB2312" w:hAnsi="仿宋_GB2312" w:cs="仿宋_GB2312" w:hint="eastAsia"/>
          <w:b/>
          <w:bCs/>
          <w:color w:val="000000" w:themeColor="text1"/>
          <w:sz w:val="32"/>
          <w:szCs w:val="32"/>
        </w:rPr>
        <w:t>一</w:t>
      </w:r>
      <w:r>
        <w:rPr>
          <w:rFonts w:ascii="仿宋_GB2312" w:eastAsia="仿宋_GB2312" w:hAnsi="仿宋_GB2312" w:cs="仿宋_GB2312" w:hint="eastAsia"/>
          <w:b/>
          <w:bCs/>
          <w:color w:val="000000" w:themeColor="text1"/>
          <w:sz w:val="32"/>
          <w:szCs w:val="32"/>
        </w:rPr>
        <w:t>、关于纳入部门预决算管理的社会组织适用的会计制度</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纳入部门预决算管理的社会组织，原执行《事业单位会计制度》（财会〔2012〕22号）的，应当自2019年1月1日起执行政府会计准则制度；原执行《民间非营利组织会计制度》的，仍然执行《民间非营利组织会计制度》。</w:t>
      </w:r>
    </w:p>
    <w:p w:rsidR="003A5572" w:rsidRDefault="004828DB" w:rsidP="00135206">
      <w:pPr>
        <w:spacing w:line="360" w:lineRule="auto"/>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十二</w:t>
      </w:r>
      <w:r w:rsidR="002655BE">
        <w:rPr>
          <w:rFonts w:ascii="仿宋_GB2312" w:eastAsia="仿宋_GB2312" w:hAnsi="仿宋_GB2312" w:cs="仿宋_GB2312" w:hint="eastAsia"/>
          <w:b/>
          <w:bCs/>
          <w:color w:val="000000" w:themeColor="text1"/>
          <w:sz w:val="32"/>
          <w:szCs w:val="32"/>
        </w:rPr>
        <w:t>、关于本解释生效日期及新旧衔接规定</w:t>
      </w:r>
    </w:p>
    <w:p w:rsidR="003A5572" w:rsidRDefault="002655BE" w:rsidP="00135206">
      <w:pPr>
        <w:spacing w:line="360" w:lineRule="auto"/>
        <w:ind w:firstLineChars="200" w:firstLine="640"/>
        <w:rPr>
          <w:rFonts w:ascii="仿宋_GB2312" w:eastAsia="仿宋_GB2312" w:hAnsi="宋体" w:cs="Arial"/>
          <w:color w:val="000000" w:themeColor="text1"/>
          <w:sz w:val="32"/>
          <w:szCs w:val="32"/>
        </w:rPr>
      </w:pPr>
      <w:r>
        <w:rPr>
          <w:rFonts w:ascii="仿宋_GB2312" w:eastAsia="仿宋_GB2312" w:hAnsi="仿宋_GB2312" w:cs="仿宋_GB2312" w:hint="eastAsia"/>
          <w:color w:val="000000" w:themeColor="text1"/>
          <w:sz w:val="32"/>
          <w:szCs w:val="32"/>
        </w:rPr>
        <w:lastRenderedPageBreak/>
        <w:t>本解释第一至</w:t>
      </w:r>
      <w:r w:rsidR="004828DB">
        <w:rPr>
          <w:rFonts w:ascii="仿宋_GB2312" w:eastAsia="仿宋_GB2312" w:hAnsi="仿宋_GB2312" w:cs="仿宋_GB2312" w:hint="eastAsia"/>
          <w:color w:val="000000" w:themeColor="text1"/>
          <w:sz w:val="32"/>
          <w:szCs w:val="32"/>
        </w:rPr>
        <w:t>第八</w:t>
      </w:r>
      <w:r>
        <w:rPr>
          <w:rFonts w:ascii="仿宋_GB2312" w:eastAsia="仿宋_GB2312" w:hAnsi="仿宋_GB2312" w:cs="仿宋_GB2312" w:hint="eastAsia"/>
          <w:color w:val="000000" w:themeColor="text1"/>
          <w:sz w:val="32"/>
          <w:szCs w:val="32"/>
        </w:rPr>
        <w:t>项自</w:t>
      </w:r>
      <w:r>
        <w:rPr>
          <w:rFonts w:ascii="仿宋_GB2312" w:eastAsia="仿宋_GB2312" w:hAnsi="宋体" w:cs="Arial" w:hint="eastAsia"/>
          <w:color w:val="000000" w:themeColor="text1"/>
          <w:sz w:val="32"/>
          <w:szCs w:val="32"/>
        </w:rPr>
        <w:t>2020年1月1日起施行，允许单位提前采用；</w:t>
      </w:r>
      <w:r w:rsidR="004828DB">
        <w:rPr>
          <w:rFonts w:ascii="仿宋_GB2312" w:eastAsia="仿宋_GB2312" w:hAnsi="仿宋_GB2312" w:cs="仿宋_GB2312" w:hint="eastAsia"/>
          <w:color w:val="000000" w:themeColor="text1"/>
          <w:sz w:val="32"/>
          <w:szCs w:val="32"/>
        </w:rPr>
        <w:t>第九</w:t>
      </w:r>
      <w:r>
        <w:rPr>
          <w:rFonts w:ascii="仿宋_GB2312" w:eastAsia="仿宋_GB2312" w:hAnsi="仿宋_GB2312" w:cs="仿宋_GB2312" w:hint="eastAsia"/>
          <w:color w:val="000000" w:themeColor="text1"/>
          <w:sz w:val="32"/>
          <w:szCs w:val="32"/>
        </w:rPr>
        <w:t>项适用于2019年度及以后期间的财务报表；第十</w:t>
      </w:r>
      <w:r w:rsidR="004828DB">
        <w:rPr>
          <w:rFonts w:ascii="仿宋_GB2312" w:eastAsia="仿宋_GB2312" w:hAnsi="仿宋_GB2312" w:cs="仿宋_GB2312" w:hint="eastAsia"/>
          <w:color w:val="000000" w:themeColor="text1"/>
          <w:sz w:val="32"/>
          <w:szCs w:val="32"/>
        </w:rPr>
        <w:t>项</w:t>
      </w:r>
      <w:r>
        <w:rPr>
          <w:rFonts w:ascii="仿宋_GB2312" w:eastAsia="仿宋_GB2312" w:hAnsi="仿宋_GB2312" w:cs="仿宋_GB2312" w:hint="eastAsia"/>
          <w:color w:val="000000" w:themeColor="text1"/>
          <w:sz w:val="32"/>
          <w:szCs w:val="32"/>
        </w:rPr>
        <w:t>、</w:t>
      </w:r>
      <w:r w:rsidR="004828DB">
        <w:rPr>
          <w:rFonts w:ascii="仿宋_GB2312" w:eastAsia="仿宋_GB2312" w:hAnsi="仿宋_GB2312" w:cs="仿宋_GB2312" w:hint="eastAsia"/>
          <w:color w:val="000000" w:themeColor="text1"/>
          <w:sz w:val="32"/>
          <w:szCs w:val="32"/>
        </w:rPr>
        <w:t>十一</w:t>
      </w:r>
      <w:r>
        <w:rPr>
          <w:rFonts w:ascii="仿宋_GB2312" w:eastAsia="仿宋_GB2312" w:hAnsi="仿宋_GB2312" w:cs="仿宋_GB2312" w:hint="eastAsia"/>
          <w:color w:val="000000" w:themeColor="text1"/>
          <w:sz w:val="32"/>
          <w:szCs w:val="32"/>
        </w:rPr>
        <w:t>项</w:t>
      </w:r>
      <w:r>
        <w:rPr>
          <w:rFonts w:ascii="仿宋_GB2312" w:eastAsia="仿宋_GB2312" w:hAnsi="宋体" w:cs="Arial" w:hint="eastAsia"/>
          <w:color w:val="000000" w:themeColor="text1"/>
          <w:sz w:val="32"/>
          <w:szCs w:val="32"/>
        </w:rPr>
        <w:t>自2019年1月1日起施行。</w:t>
      </w:r>
    </w:p>
    <w:p w:rsidR="003A5572" w:rsidRDefault="002655BE" w:rsidP="00135206">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宋体" w:cs="Arial" w:hint="eastAsia"/>
          <w:color w:val="000000" w:themeColor="text1"/>
          <w:sz w:val="32"/>
          <w:szCs w:val="32"/>
        </w:rPr>
        <w:t>本解释除第八项</w:t>
      </w:r>
      <w:r w:rsidR="00CA748A">
        <w:rPr>
          <w:rFonts w:ascii="仿宋_GB2312" w:eastAsia="仿宋_GB2312" w:hAnsi="宋体" w:cs="Arial" w:hint="eastAsia"/>
          <w:color w:val="000000" w:themeColor="text1"/>
          <w:sz w:val="32"/>
          <w:szCs w:val="32"/>
        </w:rPr>
        <w:t>（二）</w:t>
      </w:r>
      <w:r>
        <w:rPr>
          <w:rFonts w:ascii="仿宋_GB2312" w:eastAsia="仿宋_GB2312" w:hAnsi="宋体" w:cs="Arial" w:hint="eastAsia"/>
          <w:color w:val="000000" w:themeColor="text1"/>
          <w:sz w:val="32"/>
          <w:szCs w:val="32"/>
        </w:rPr>
        <w:t>以外，其余各项首次施行时均采用未来适用法。</w:t>
      </w:r>
    </w:p>
    <w:sectPr w:rsidR="003A5572" w:rsidSect="00E617F5">
      <w:pgSz w:w="11906" w:h="16838"/>
      <w:pgMar w:top="1440" w:right="1797" w:bottom="1440" w:left="1797" w:header="851" w:footer="992" w:gutter="0"/>
      <w:cols w:space="720"/>
      <w:docGrid w:type="lines" w:linePitch="312"/>
      <w:sectPrChange w:id="27" w:author="tourist" w:date="2020-01-13T15:55:00Z">
        <w:sectPr w:rsidR="003A5572" w:rsidSect="00E617F5">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EB0" w:rsidRDefault="00712EB0" w:rsidP="003A5572">
      <w:r>
        <w:separator/>
      </w:r>
    </w:p>
  </w:endnote>
  <w:endnote w:type="continuationSeparator" w:id="0">
    <w:p w:rsidR="00712EB0" w:rsidRDefault="00712EB0" w:rsidP="003A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ejaVu Sans">
    <w:altName w:val="Arial Unicode MS"/>
    <w:charset w:val="00"/>
    <w:family w:val="roman"/>
    <w:pitch w:val="default"/>
    <w:sig w:usb0="00000000" w:usb1="D200FDFF" w:usb2="0A246029" w:usb3="0400200C" w:csb0="600001FF" w:csb1="DFFF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6E" w:rsidRDefault="00712EB0">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1024;mso-wrap-style:none;mso-position-horizontal:center;mso-position-horizontal-relative:margin" filled="f" stroked="f">
          <v:textbox style="mso-fit-shape-to-text:t" inset="0,0,0,0">
            <w:txbxContent>
              <w:p w:rsidR="00B9046E" w:rsidRDefault="00495567">
                <w:pPr>
                  <w:pStyle w:val="a8"/>
                </w:pPr>
                <w:r>
                  <w:fldChar w:fldCharType="begin"/>
                </w:r>
                <w:r w:rsidR="0054768C">
                  <w:instrText xml:space="preserve"> PAGE  \* MERGEFORMAT </w:instrText>
                </w:r>
                <w:r>
                  <w:fldChar w:fldCharType="separate"/>
                </w:r>
                <w:r w:rsidR="00E617F5">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EB0" w:rsidRDefault="00712EB0" w:rsidP="003A5572">
      <w:r>
        <w:separator/>
      </w:r>
    </w:p>
  </w:footnote>
  <w:footnote w:type="continuationSeparator" w:id="0">
    <w:p w:rsidR="00712EB0" w:rsidRDefault="00712EB0" w:rsidP="003A55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rist">
    <w15:presenceInfo w15:providerId="None" w15:userId="tour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oNotShadeFormData/>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421"/>
    <w:rsid w:val="8DD67D36"/>
    <w:rsid w:val="973DC938"/>
    <w:rsid w:val="9DF18699"/>
    <w:rsid w:val="9FFED196"/>
    <w:rsid w:val="A7BA39BB"/>
    <w:rsid w:val="A7CF23E9"/>
    <w:rsid w:val="AAB70661"/>
    <w:rsid w:val="AB77F008"/>
    <w:rsid w:val="AFE25FC6"/>
    <w:rsid w:val="AFFD9004"/>
    <w:rsid w:val="B2E73D38"/>
    <w:rsid w:val="B2F9B53B"/>
    <w:rsid w:val="B5FB17CF"/>
    <w:rsid w:val="B77FF80E"/>
    <w:rsid w:val="BB4F388D"/>
    <w:rsid w:val="BBB6227C"/>
    <w:rsid w:val="BBF77486"/>
    <w:rsid w:val="BBFD9A81"/>
    <w:rsid w:val="BC3F0D0E"/>
    <w:rsid w:val="BCFDAC31"/>
    <w:rsid w:val="BD77BB32"/>
    <w:rsid w:val="BDD7261C"/>
    <w:rsid w:val="BDDFB2BB"/>
    <w:rsid w:val="BDFAD135"/>
    <w:rsid w:val="BE29353E"/>
    <w:rsid w:val="BE9FD719"/>
    <w:rsid w:val="BFFDE9D6"/>
    <w:rsid w:val="BFFFEE71"/>
    <w:rsid w:val="D1E95E86"/>
    <w:rsid w:val="D59B53AB"/>
    <w:rsid w:val="D77FA20C"/>
    <w:rsid w:val="D7FD759E"/>
    <w:rsid w:val="D93D0A03"/>
    <w:rsid w:val="DB49145B"/>
    <w:rsid w:val="DD1B5F09"/>
    <w:rsid w:val="DD7FC0A3"/>
    <w:rsid w:val="DDBF3589"/>
    <w:rsid w:val="DDCF0DC0"/>
    <w:rsid w:val="DDDBEB25"/>
    <w:rsid w:val="DE7F5D38"/>
    <w:rsid w:val="DEEC7479"/>
    <w:rsid w:val="DFBE2B67"/>
    <w:rsid w:val="DFE788AE"/>
    <w:rsid w:val="DFEACB91"/>
    <w:rsid w:val="DFECE533"/>
    <w:rsid w:val="DFFF7786"/>
    <w:rsid w:val="E2FF8551"/>
    <w:rsid w:val="E6DF9D4D"/>
    <w:rsid w:val="E6F37DB7"/>
    <w:rsid w:val="E7BE0BAD"/>
    <w:rsid w:val="EAF73398"/>
    <w:rsid w:val="EB7F6680"/>
    <w:rsid w:val="EEBE66FA"/>
    <w:rsid w:val="EEFB9E0A"/>
    <w:rsid w:val="EFDA7612"/>
    <w:rsid w:val="EFDB9C15"/>
    <w:rsid w:val="EFE11CB1"/>
    <w:rsid w:val="EFFBAA84"/>
    <w:rsid w:val="F1FD5916"/>
    <w:rsid w:val="F3EB1316"/>
    <w:rsid w:val="F3F2E83F"/>
    <w:rsid w:val="F57D1699"/>
    <w:rsid w:val="F5F51175"/>
    <w:rsid w:val="F76F60CC"/>
    <w:rsid w:val="F7F39537"/>
    <w:rsid w:val="F7FA2E6A"/>
    <w:rsid w:val="F9FFE3F1"/>
    <w:rsid w:val="FAF7F9AE"/>
    <w:rsid w:val="FB773EE3"/>
    <w:rsid w:val="FB7F8C3C"/>
    <w:rsid w:val="FBBF2616"/>
    <w:rsid w:val="FBD9CB62"/>
    <w:rsid w:val="FBFDF86E"/>
    <w:rsid w:val="FC5B780E"/>
    <w:rsid w:val="FCF76248"/>
    <w:rsid w:val="FD6B0CF1"/>
    <w:rsid w:val="FDC705D1"/>
    <w:rsid w:val="FDF092DA"/>
    <w:rsid w:val="FDFE58F9"/>
    <w:rsid w:val="FE5A9601"/>
    <w:rsid w:val="FEABBF04"/>
    <w:rsid w:val="FEDD6757"/>
    <w:rsid w:val="FF6F4A14"/>
    <w:rsid w:val="FF7BD68C"/>
    <w:rsid w:val="FF9954FD"/>
    <w:rsid w:val="FF9E4EB6"/>
    <w:rsid w:val="FF9FB07F"/>
    <w:rsid w:val="FFBAC877"/>
    <w:rsid w:val="FFBC032B"/>
    <w:rsid w:val="FFBFA87F"/>
    <w:rsid w:val="FFBFE22A"/>
    <w:rsid w:val="FFF6040C"/>
    <w:rsid w:val="FFFAE0B3"/>
    <w:rsid w:val="FFFB5ABE"/>
    <w:rsid w:val="FFFC883E"/>
    <w:rsid w:val="FFFF6974"/>
    <w:rsid w:val="001276CF"/>
    <w:rsid w:val="00135206"/>
    <w:rsid w:val="0014631D"/>
    <w:rsid w:val="001562D0"/>
    <w:rsid w:val="001B277C"/>
    <w:rsid w:val="001E426E"/>
    <w:rsid w:val="00200504"/>
    <w:rsid w:val="0020189C"/>
    <w:rsid w:val="002655BE"/>
    <w:rsid w:val="002711A6"/>
    <w:rsid w:val="003A5572"/>
    <w:rsid w:val="004251C6"/>
    <w:rsid w:val="004828DB"/>
    <w:rsid w:val="00495567"/>
    <w:rsid w:val="004B73F3"/>
    <w:rsid w:val="004E261D"/>
    <w:rsid w:val="00502518"/>
    <w:rsid w:val="0054768C"/>
    <w:rsid w:val="005B3C9E"/>
    <w:rsid w:val="00712EB0"/>
    <w:rsid w:val="00755F26"/>
    <w:rsid w:val="0079116C"/>
    <w:rsid w:val="00794CCA"/>
    <w:rsid w:val="007E1ABD"/>
    <w:rsid w:val="007E3D23"/>
    <w:rsid w:val="00806B32"/>
    <w:rsid w:val="009568B5"/>
    <w:rsid w:val="00972670"/>
    <w:rsid w:val="00990577"/>
    <w:rsid w:val="009C6B5F"/>
    <w:rsid w:val="00A0737F"/>
    <w:rsid w:val="00A727F9"/>
    <w:rsid w:val="00AE05C5"/>
    <w:rsid w:val="00AF7119"/>
    <w:rsid w:val="00B100AE"/>
    <w:rsid w:val="00B65435"/>
    <w:rsid w:val="00B9046E"/>
    <w:rsid w:val="00B95469"/>
    <w:rsid w:val="00BE1400"/>
    <w:rsid w:val="00C05276"/>
    <w:rsid w:val="00C222CA"/>
    <w:rsid w:val="00C4463F"/>
    <w:rsid w:val="00C739C3"/>
    <w:rsid w:val="00C92ABC"/>
    <w:rsid w:val="00CA748A"/>
    <w:rsid w:val="00CD05E1"/>
    <w:rsid w:val="00D06421"/>
    <w:rsid w:val="00E416B0"/>
    <w:rsid w:val="00E5579D"/>
    <w:rsid w:val="00E5653F"/>
    <w:rsid w:val="00E5771C"/>
    <w:rsid w:val="00E617F5"/>
    <w:rsid w:val="00E73900"/>
    <w:rsid w:val="00F453CD"/>
    <w:rsid w:val="00FB1AC5"/>
    <w:rsid w:val="00FE7C43"/>
    <w:rsid w:val="01337605"/>
    <w:rsid w:val="0D7EC4A0"/>
    <w:rsid w:val="11BFA4AD"/>
    <w:rsid w:val="1BBF9303"/>
    <w:rsid w:val="1BFBE008"/>
    <w:rsid w:val="1D9F084C"/>
    <w:rsid w:val="1DFFCB85"/>
    <w:rsid w:val="1EAA87BA"/>
    <w:rsid w:val="1FBE01C4"/>
    <w:rsid w:val="1FBEF829"/>
    <w:rsid w:val="22E1920A"/>
    <w:rsid w:val="27F7A42E"/>
    <w:rsid w:val="2D3BA632"/>
    <w:rsid w:val="2DFC0ADF"/>
    <w:rsid w:val="2FDD1FF2"/>
    <w:rsid w:val="2FF30ACB"/>
    <w:rsid w:val="33D6BD1A"/>
    <w:rsid w:val="369FB511"/>
    <w:rsid w:val="36DFB80F"/>
    <w:rsid w:val="37E31DB6"/>
    <w:rsid w:val="37F73A75"/>
    <w:rsid w:val="3A7D2843"/>
    <w:rsid w:val="3AF993B7"/>
    <w:rsid w:val="3AFF3231"/>
    <w:rsid w:val="3BCBCBFA"/>
    <w:rsid w:val="3BEE06E7"/>
    <w:rsid w:val="3CFE7FCA"/>
    <w:rsid w:val="3CFF9E7C"/>
    <w:rsid w:val="3D9DA405"/>
    <w:rsid w:val="3E3F6E07"/>
    <w:rsid w:val="3E87E4DC"/>
    <w:rsid w:val="3EAB0813"/>
    <w:rsid w:val="45FF41E8"/>
    <w:rsid w:val="47719D14"/>
    <w:rsid w:val="4978F07F"/>
    <w:rsid w:val="4FBF7D2F"/>
    <w:rsid w:val="4FDE7F64"/>
    <w:rsid w:val="4FDFDBB9"/>
    <w:rsid w:val="4FEEB1CC"/>
    <w:rsid w:val="567F690E"/>
    <w:rsid w:val="57DDCDC5"/>
    <w:rsid w:val="57F9EC03"/>
    <w:rsid w:val="59D77649"/>
    <w:rsid w:val="5A7EB426"/>
    <w:rsid w:val="5F3F94D8"/>
    <w:rsid w:val="5F6CBC4D"/>
    <w:rsid w:val="5FFF6D20"/>
    <w:rsid w:val="613341AC"/>
    <w:rsid w:val="616CC207"/>
    <w:rsid w:val="677B9BB5"/>
    <w:rsid w:val="67F3484C"/>
    <w:rsid w:val="6A73206A"/>
    <w:rsid w:val="6CF5EF5C"/>
    <w:rsid w:val="6DCC4262"/>
    <w:rsid w:val="6EEF604C"/>
    <w:rsid w:val="6FB762B8"/>
    <w:rsid w:val="6FBE4358"/>
    <w:rsid w:val="6FDEADD9"/>
    <w:rsid w:val="6FE6EFA4"/>
    <w:rsid w:val="6FFD7F3E"/>
    <w:rsid w:val="75A7C679"/>
    <w:rsid w:val="75AB6313"/>
    <w:rsid w:val="75D3E261"/>
    <w:rsid w:val="75FB3B34"/>
    <w:rsid w:val="75FF45DA"/>
    <w:rsid w:val="76B741AD"/>
    <w:rsid w:val="777F5A52"/>
    <w:rsid w:val="778BD805"/>
    <w:rsid w:val="77B74D07"/>
    <w:rsid w:val="77BD795A"/>
    <w:rsid w:val="77DB9C61"/>
    <w:rsid w:val="77F97D07"/>
    <w:rsid w:val="78FF846C"/>
    <w:rsid w:val="799F149C"/>
    <w:rsid w:val="79FF79D2"/>
    <w:rsid w:val="7AF3AC6C"/>
    <w:rsid w:val="7B6FFF2E"/>
    <w:rsid w:val="7B759443"/>
    <w:rsid w:val="7BB62799"/>
    <w:rsid w:val="7BBB6110"/>
    <w:rsid w:val="7BBF0F70"/>
    <w:rsid w:val="7BFFAD2A"/>
    <w:rsid w:val="7CD22A0F"/>
    <w:rsid w:val="7D1F0DB1"/>
    <w:rsid w:val="7DBB9307"/>
    <w:rsid w:val="7DF6938F"/>
    <w:rsid w:val="7DFB6279"/>
    <w:rsid w:val="7E4D384B"/>
    <w:rsid w:val="7E7309DB"/>
    <w:rsid w:val="7EAF3B0F"/>
    <w:rsid w:val="7EDF8530"/>
    <w:rsid w:val="7EE3CBB2"/>
    <w:rsid w:val="7EFDFCFD"/>
    <w:rsid w:val="7EFFE48A"/>
    <w:rsid w:val="7F492657"/>
    <w:rsid w:val="7F678E29"/>
    <w:rsid w:val="7F6F1304"/>
    <w:rsid w:val="7F722239"/>
    <w:rsid w:val="7FB2C7D3"/>
    <w:rsid w:val="7FB66321"/>
    <w:rsid w:val="7FB9444B"/>
    <w:rsid w:val="7FBB1401"/>
    <w:rsid w:val="7FDEF7EF"/>
    <w:rsid w:val="7FECBC2E"/>
    <w:rsid w:val="7FEE32FB"/>
    <w:rsid w:val="7FEF75E9"/>
    <w:rsid w:val="7FFD5591"/>
    <w:rsid w:val="7FFF0CAC"/>
    <w:rsid w:val="7FFF23F9"/>
    <w:rsid w:val="7FFF8927"/>
    <w:rsid w:val="7FFF9A30"/>
    <w:rsid w:val="7FFFD6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FAB8D3"/>
  <w15:docId w15:val="{21581837-9ADC-4BE6-8420-C691560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72"/>
    <w:pPr>
      <w:widowControl w:val="0"/>
      <w:jc w:val="both"/>
    </w:pPr>
    <w:rPr>
      <w:rFonts w:ascii="Calibri" w:hAnsi="Calibri"/>
      <w:kern w:val="2"/>
      <w:sz w:val="21"/>
      <w:szCs w:val="24"/>
    </w:rPr>
  </w:style>
  <w:style w:type="paragraph" w:styleId="3">
    <w:name w:val="heading 3"/>
    <w:basedOn w:val="a"/>
    <w:next w:val="a"/>
    <w:uiPriority w:val="99"/>
    <w:qFormat/>
    <w:rsid w:val="003A5572"/>
    <w:pPr>
      <w:keepNext/>
      <w:keepLines/>
      <w:spacing w:before="260" w:after="260" w:line="416"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3A5572"/>
    <w:pPr>
      <w:jc w:val="left"/>
    </w:pPr>
    <w:rPr>
      <w:szCs w:val="22"/>
    </w:rPr>
  </w:style>
  <w:style w:type="paragraph" w:styleId="a4">
    <w:name w:val="Body Text"/>
    <w:basedOn w:val="a"/>
    <w:link w:val="a5"/>
    <w:qFormat/>
    <w:rsid w:val="003A5572"/>
    <w:pPr>
      <w:autoSpaceDE w:val="0"/>
      <w:autoSpaceDN w:val="0"/>
      <w:adjustRightInd w:val="0"/>
      <w:snapToGrid w:val="0"/>
      <w:spacing w:line="588" w:lineRule="atLeast"/>
    </w:pPr>
    <w:rPr>
      <w:rFonts w:ascii="宋体" w:eastAsia="仿宋_GB2312" w:hAnsi="宋体"/>
      <w:spacing w:val="-2"/>
      <w:sz w:val="32"/>
    </w:rPr>
  </w:style>
  <w:style w:type="paragraph" w:styleId="a6">
    <w:name w:val="Balloon Text"/>
    <w:basedOn w:val="a"/>
    <w:link w:val="a7"/>
    <w:qFormat/>
    <w:rsid w:val="003A5572"/>
    <w:rPr>
      <w:sz w:val="18"/>
      <w:szCs w:val="18"/>
    </w:rPr>
  </w:style>
  <w:style w:type="paragraph" w:styleId="a8">
    <w:name w:val="footer"/>
    <w:basedOn w:val="a"/>
    <w:qFormat/>
    <w:rsid w:val="003A5572"/>
    <w:pPr>
      <w:tabs>
        <w:tab w:val="center" w:pos="4153"/>
        <w:tab w:val="right" w:pos="8306"/>
      </w:tabs>
      <w:snapToGrid w:val="0"/>
      <w:jc w:val="left"/>
    </w:pPr>
    <w:rPr>
      <w:sz w:val="18"/>
    </w:rPr>
  </w:style>
  <w:style w:type="paragraph" w:styleId="a9">
    <w:name w:val="header"/>
    <w:basedOn w:val="a"/>
    <w:qFormat/>
    <w:rsid w:val="003A557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Subtitle"/>
    <w:basedOn w:val="a"/>
    <w:next w:val="a"/>
    <w:uiPriority w:val="99"/>
    <w:qFormat/>
    <w:rsid w:val="003A5572"/>
    <w:pPr>
      <w:spacing w:before="240" w:after="60" w:line="312" w:lineRule="auto"/>
      <w:jc w:val="center"/>
      <w:outlineLvl w:val="1"/>
    </w:pPr>
    <w:rPr>
      <w:rFonts w:ascii="Cambria" w:hAnsi="Cambria"/>
      <w:b/>
      <w:bCs/>
      <w:kern w:val="28"/>
      <w:sz w:val="32"/>
      <w:szCs w:val="32"/>
    </w:rPr>
  </w:style>
  <w:style w:type="paragraph" w:styleId="ab">
    <w:name w:val="footnote text"/>
    <w:basedOn w:val="a"/>
    <w:qFormat/>
    <w:rsid w:val="003A5572"/>
    <w:pPr>
      <w:snapToGrid w:val="0"/>
      <w:jc w:val="left"/>
    </w:pPr>
    <w:rPr>
      <w:sz w:val="18"/>
    </w:rPr>
  </w:style>
  <w:style w:type="paragraph" w:styleId="ac">
    <w:name w:val="Normal (Web)"/>
    <w:basedOn w:val="a"/>
    <w:qFormat/>
    <w:rsid w:val="003A5572"/>
    <w:pPr>
      <w:spacing w:before="100" w:beforeAutospacing="1" w:after="100" w:afterAutospacing="1"/>
      <w:jc w:val="left"/>
    </w:pPr>
    <w:rPr>
      <w:kern w:val="0"/>
      <w:sz w:val="24"/>
    </w:rPr>
  </w:style>
  <w:style w:type="character" w:styleId="ad">
    <w:name w:val="Strong"/>
    <w:basedOn w:val="a0"/>
    <w:qFormat/>
    <w:rsid w:val="003A5572"/>
    <w:rPr>
      <w:b/>
    </w:rPr>
  </w:style>
  <w:style w:type="character" w:styleId="ae">
    <w:name w:val="footnote reference"/>
    <w:basedOn w:val="a0"/>
    <w:qFormat/>
    <w:rsid w:val="003A5572"/>
    <w:rPr>
      <w:vertAlign w:val="superscript"/>
    </w:rPr>
  </w:style>
  <w:style w:type="table" w:styleId="af">
    <w:name w:val="Table Grid"/>
    <w:basedOn w:val="a1"/>
    <w:qFormat/>
    <w:rsid w:val="003A55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A5572"/>
    <w:pPr>
      <w:ind w:firstLineChars="200" w:firstLine="420"/>
    </w:pPr>
  </w:style>
  <w:style w:type="character" w:customStyle="1" w:styleId="a7">
    <w:name w:val="批注框文本 字符"/>
    <w:basedOn w:val="a0"/>
    <w:link w:val="a6"/>
    <w:qFormat/>
    <w:rsid w:val="003A5572"/>
    <w:rPr>
      <w:rFonts w:ascii="Calibri" w:hAnsi="Calibri"/>
      <w:kern w:val="2"/>
      <w:sz w:val="18"/>
      <w:szCs w:val="18"/>
    </w:rPr>
  </w:style>
  <w:style w:type="character" w:customStyle="1" w:styleId="a5">
    <w:name w:val="正文文本 字符"/>
    <w:basedOn w:val="a0"/>
    <w:link w:val="a4"/>
    <w:qFormat/>
    <w:rsid w:val="003A5572"/>
    <w:rPr>
      <w:rFonts w:ascii="宋体" w:eastAsia="仿宋_GB2312" w:hAnsi="宋体"/>
      <w:spacing w:val="-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tourist</cp:lastModifiedBy>
  <cp:revision>23</cp:revision>
  <cp:lastPrinted>2019-11-21T23:46:00Z</cp:lastPrinted>
  <dcterms:created xsi:type="dcterms:W3CDTF">2019-11-28T08:52:00Z</dcterms:created>
  <dcterms:modified xsi:type="dcterms:W3CDTF">2020-01-13T07:56:00Z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2052-10.1.0.7398</vt:lpwstr>
  </property>
</Properties>
</file>